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96"/>
        <w:gridCol w:w="4602"/>
      </w:tblGrid>
      <w:tr w:rsidR="005154EF" w:rsidRPr="00994D46" w14:paraId="2AE36980" w14:textId="77777777" w:rsidTr="005154EF">
        <w:tc>
          <w:tcPr>
            <w:tcW w:w="4896" w:type="dxa"/>
          </w:tcPr>
          <w:p w14:paraId="6467D789" w14:textId="77777777" w:rsidR="00E04440" w:rsidRDefault="00E04440">
            <w:r>
              <w:rPr>
                <w:rFonts w:ascii="Century Gothic" w:hAnsi="Century Gothic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5F1C5818" wp14:editId="1AFA0DE1">
                  <wp:extent cx="2363821" cy="795752"/>
                  <wp:effectExtent l="0" t="0" r="0" b="4445"/>
                  <wp:docPr id="5" name="Afbeelding 1" descr="logo_B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748" t="27342" b="24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610" cy="80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</w:tcPr>
          <w:p w14:paraId="7EC48718" w14:textId="77777777" w:rsidR="00E04440" w:rsidRPr="00994D46" w:rsidRDefault="00E04440">
            <w:pPr>
              <w:rPr>
                <w:rFonts w:ascii="Century Gothic" w:hAnsi="Century Gothic"/>
                <w:sz w:val="18"/>
              </w:rPr>
            </w:pPr>
          </w:p>
          <w:p w14:paraId="547FAC3D" w14:textId="77777777" w:rsidR="00E04440" w:rsidRPr="00994D46" w:rsidRDefault="00E04440">
            <w:pPr>
              <w:rPr>
                <w:rFonts w:ascii="Century Gothic" w:hAnsi="Century Gothic"/>
                <w:sz w:val="18"/>
              </w:rPr>
            </w:pPr>
          </w:p>
          <w:p w14:paraId="40FF7833" w14:textId="4B318575" w:rsidR="00E04440" w:rsidRPr="00994D46" w:rsidRDefault="005154EF" w:rsidP="005154EF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Ter Heydelaan 17 – 2000 Antwerpen</w:t>
            </w:r>
          </w:p>
          <w:p w14:paraId="23B326C7" w14:textId="39A47B3B" w:rsidR="00E04440" w:rsidRPr="00994D46" w:rsidRDefault="00E04440" w:rsidP="005154EF">
            <w:pPr>
              <w:jc w:val="right"/>
            </w:pPr>
            <w:r w:rsidRPr="00994D46">
              <w:rPr>
                <w:rFonts w:ascii="Century Gothic" w:hAnsi="Century Gothic"/>
                <w:sz w:val="18"/>
              </w:rPr>
              <w:t xml:space="preserve">Ondernemingsnummer: 538.720.875 </w:t>
            </w:r>
            <w:proofErr w:type="gramStart"/>
            <w:r w:rsidR="005154EF">
              <w:rPr>
                <w:rFonts w:ascii="Century Gothic" w:hAnsi="Century Gothic"/>
                <w:sz w:val="18"/>
              </w:rPr>
              <w:t>R</w:t>
            </w:r>
            <w:r w:rsidRPr="00994D46">
              <w:rPr>
                <w:rFonts w:ascii="Century Gothic" w:hAnsi="Century Gothic"/>
                <w:sz w:val="18"/>
              </w:rPr>
              <w:t>PR:</w:t>
            </w:r>
            <w:r w:rsidR="005154EF">
              <w:rPr>
                <w:rFonts w:ascii="Century Gothic" w:hAnsi="Century Gothic"/>
                <w:sz w:val="18"/>
              </w:rPr>
              <w:t>Antwerpen</w:t>
            </w:r>
            <w:proofErr w:type="gramEnd"/>
          </w:p>
        </w:tc>
      </w:tr>
    </w:tbl>
    <w:p w14:paraId="715318BB" w14:textId="77777777" w:rsidR="00476747" w:rsidRPr="005154EF" w:rsidRDefault="00476747" w:rsidP="00476747">
      <w:pPr>
        <w:ind w:right="-142"/>
        <w:jc w:val="right"/>
        <w:rPr>
          <w:rFonts w:ascii="Calibri" w:hAnsi="Calibri" w:cs="Calibri"/>
        </w:rPr>
      </w:pPr>
    </w:p>
    <w:p w14:paraId="1BE8B7D8" w14:textId="3B842B4B" w:rsidR="00476747" w:rsidRPr="005154EF" w:rsidRDefault="002515B5" w:rsidP="00476747">
      <w:pPr>
        <w:ind w:right="-14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F97DAD" w:rsidRPr="005154EF">
        <w:rPr>
          <w:rFonts w:ascii="Calibri" w:hAnsi="Calibri" w:cs="Calibri"/>
        </w:rPr>
        <w:t xml:space="preserve"> </w:t>
      </w:r>
      <w:r w:rsidR="005154EF" w:rsidRPr="005154EF">
        <w:rPr>
          <w:rFonts w:ascii="Calibri" w:hAnsi="Calibri" w:cs="Calibri"/>
        </w:rPr>
        <w:t>september</w:t>
      </w:r>
      <w:r w:rsidR="00E04440" w:rsidRPr="005154EF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5</w:t>
      </w:r>
    </w:p>
    <w:p w14:paraId="49E1A153" w14:textId="28C96BAE" w:rsidR="00476747" w:rsidRPr="005154EF" w:rsidRDefault="00476747" w:rsidP="00476747">
      <w:pPr>
        <w:ind w:left="-567" w:right="-293"/>
        <w:jc w:val="center"/>
        <w:rPr>
          <w:rFonts w:ascii="Calibri" w:hAnsi="Calibri" w:cs="Calibri"/>
          <w:b/>
          <w:smallCaps/>
          <w:spacing w:val="40"/>
          <w:sz w:val="28"/>
        </w:rPr>
      </w:pPr>
      <w:r w:rsidRPr="005154EF">
        <w:rPr>
          <w:rFonts w:ascii="Calibri" w:hAnsi="Calibri" w:cs="Calibri"/>
          <w:b/>
          <w:smallCaps/>
          <w:color w:val="3366FF"/>
          <w:spacing w:val="40"/>
          <w:sz w:val="28"/>
        </w:rPr>
        <w:br/>
      </w:r>
      <w:r w:rsidRPr="005154EF">
        <w:rPr>
          <w:rFonts w:ascii="Calibri" w:hAnsi="Calibri" w:cs="Calibri"/>
          <w:b/>
          <w:smallCaps/>
          <w:spacing w:val="40"/>
          <w:sz w:val="28"/>
        </w:rPr>
        <w:t xml:space="preserve">Voor iedere in – of herinschrijving tijdens het seizoen </w:t>
      </w:r>
      <w:r w:rsidR="00E04440" w:rsidRPr="005154EF">
        <w:rPr>
          <w:rFonts w:ascii="Calibri" w:hAnsi="Calibri" w:cs="Calibri"/>
          <w:b/>
          <w:smallCaps/>
          <w:spacing w:val="40"/>
          <w:sz w:val="28"/>
        </w:rPr>
        <w:t>20</w:t>
      </w:r>
      <w:r w:rsidR="00F97DAD" w:rsidRPr="005154EF">
        <w:rPr>
          <w:rFonts w:ascii="Calibri" w:hAnsi="Calibri" w:cs="Calibri"/>
          <w:b/>
          <w:smallCaps/>
          <w:spacing w:val="40"/>
          <w:sz w:val="28"/>
        </w:rPr>
        <w:t>2</w:t>
      </w:r>
      <w:r w:rsidR="002515B5">
        <w:rPr>
          <w:rFonts w:ascii="Calibri" w:hAnsi="Calibri" w:cs="Calibri"/>
          <w:b/>
          <w:smallCaps/>
          <w:spacing w:val="40"/>
          <w:sz w:val="28"/>
        </w:rPr>
        <w:t>5</w:t>
      </w:r>
      <w:r w:rsidRPr="005154EF">
        <w:rPr>
          <w:rFonts w:ascii="Calibri" w:hAnsi="Calibri" w:cs="Calibri"/>
          <w:b/>
          <w:smallCaps/>
          <w:spacing w:val="40"/>
          <w:sz w:val="28"/>
        </w:rPr>
        <w:t>-20</w:t>
      </w:r>
      <w:r w:rsidR="00F97DAD" w:rsidRPr="005154EF">
        <w:rPr>
          <w:rFonts w:ascii="Calibri" w:hAnsi="Calibri" w:cs="Calibri"/>
          <w:b/>
          <w:smallCaps/>
          <w:spacing w:val="40"/>
          <w:sz w:val="28"/>
        </w:rPr>
        <w:t>2</w:t>
      </w:r>
      <w:r w:rsidR="002515B5">
        <w:rPr>
          <w:rFonts w:ascii="Calibri" w:hAnsi="Calibri" w:cs="Calibri"/>
          <w:b/>
          <w:smallCaps/>
          <w:spacing w:val="40"/>
          <w:sz w:val="28"/>
        </w:rPr>
        <w:t>6</w:t>
      </w:r>
    </w:p>
    <w:p w14:paraId="6A596324" w14:textId="77777777" w:rsidR="00476747" w:rsidRDefault="00476747">
      <w:pPr>
        <w:ind w:left="-567" w:right="-293"/>
        <w:jc w:val="center"/>
        <w:rPr>
          <w:rFonts w:ascii="Calibri" w:hAnsi="Calibri" w:cs="Calibri"/>
          <w:b/>
          <w:u w:val="single"/>
        </w:rPr>
      </w:pPr>
    </w:p>
    <w:p w14:paraId="1E8D5707" w14:textId="77777777" w:rsidR="005154EF" w:rsidRPr="005154EF" w:rsidRDefault="005154EF">
      <w:pPr>
        <w:ind w:left="-567" w:right="-293"/>
        <w:jc w:val="center"/>
        <w:rPr>
          <w:rFonts w:ascii="Calibri" w:hAnsi="Calibri" w:cs="Calibri"/>
          <w:b/>
          <w:u w:val="single"/>
        </w:rPr>
      </w:pPr>
    </w:p>
    <w:p w14:paraId="023D438F" w14:textId="41A01158" w:rsidR="00B45150" w:rsidRPr="005154EF" w:rsidRDefault="00476747" w:rsidP="00B45150">
      <w:pPr>
        <w:pStyle w:val="Kop1"/>
        <w:tabs>
          <w:tab w:val="clear" w:pos="1843"/>
          <w:tab w:val="left" w:pos="6521"/>
          <w:tab w:val="left" w:pos="7371"/>
        </w:tabs>
        <w:spacing w:line="360" w:lineRule="auto"/>
        <w:ind w:left="0"/>
        <w:rPr>
          <w:rFonts w:ascii="Calibri" w:hAnsi="Calibri" w:cs="Calibri"/>
          <w:color w:val="0000FF"/>
          <w:sz w:val="28"/>
        </w:rPr>
      </w:pPr>
      <w:proofErr w:type="gramStart"/>
      <w:r w:rsidRPr="005154EF">
        <w:rPr>
          <w:rFonts w:ascii="Calibri" w:hAnsi="Calibri" w:cs="Calibri"/>
          <w:sz w:val="24"/>
        </w:rPr>
        <w:t>CLUB</w:t>
      </w:r>
      <w:r w:rsidRPr="005154EF">
        <w:rPr>
          <w:rFonts w:ascii="Calibri" w:hAnsi="Calibri" w:cs="Calibri"/>
        </w:rPr>
        <w:t xml:space="preserve"> :</w:t>
      </w:r>
      <w:proofErr w:type="gramEnd"/>
      <w:r w:rsidRPr="005154EF">
        <w:rPr>
          <w:rFonts w:ascii="Calibri" w:hAnsi="Calibri" w:cs="Calibri"/>
          <w:sz w:val="24"/>
        </w:rPr>
        <w:t xml:space="preserve"> </w:t>
      </w:r>
      <w:r w:rsidR="00C03F95" w:rsidRPr="005154EF">
        <w:rPr>
          <w:rFonts w:ascii="Calibri" w:hAnsi="Calibri" w:cs="Calibri"/>
          <w:color w:val="0000FF"/>
          <w:sz w:val="2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 w:rsidR="00B45150" w:rsidRPr="005154EF">
        <w:rPr>
          <w:rFonts w:ascii="Calibri" w:hAnsi="Calibri" w:cs="Calibri"/>
          <w:color w:val="0000FF"/>
          <w:sz w:val="28"/>
        </w:rPr>
        <w:instrText xml:space="preserve"> FORMTEXT </w:instrText>
      </w:r>
      <w:r w:rsidR="00C03F95" w:rsidRPr="005154EF">
        <w:rPr>
          <w:rFonts w:ascii="Calibri" w:hAnsi="Calibri" w:cs="Calibri"/>
          <w:color w:val="0000FF"/>
          <w:sz w:val="28"/>
        </w:rPr>
      </w:r>
      <w:r w:rsidR="00C03F95" w:rsidRPr="005154EF">
        <w:rPr>
          <w:rFonts w:ascii="Calibri" w:hAnsi="Calibri" w:cs="Calibri"/>
          <w:color w:val="0000FF"/>
          <w:sz w:val="28"/>
        </w:rPr>
        <w:fldChar w:fldCharType="separate"/>
      </w:r>
      <w:r w:rsidR="00CF1903">
        <w:rPr>
          <w:rFonts w:ascii="Calibri" w:hAnsi="Calibri" w:cs="Calibri"/>
          <w:noProof/>
          <w:color w:val="0000FF"/>
          <w:sz w:val="28"/>
        </w:rPr>
        <w:t> </w:t>
      </w:r>
      <w:r w:rsidR="00CF1903">
        <w:rPr>
          <w:rFonts w:ascii="Calibri" w:hAnsi="Calibri" w:cs="Calibri"/>
          <w:noProof/>
          <w:color w:val="0000FF"/>
          <w:sz w:val="28"/>
        </w:rPr>
        <w:t> </w:t>
      </w:r>
      <w:r w:rsidR="00CF1903">
        <w:rPr>
          <w:rFonts w:ascii="Calibri" w:hAnsi="Calibri" w:cs="Calibri"/>
          <w:noProof/>
          <w:color w:val="0000FF"/>
          <w:sz w:val="28"/>
        </w:rPr>
        <w:t> </w:t>
      </w:r>
      <w:r w:rsidR="00CF1903">
        <w:rPr>
          <w:rFonts w:ascii="Calibri" w:hAnsi="Calibri" w:cs="Calibri"/>
          <w:noProof/>
          <w:color w:val="0000FF"/>
          <w:sz w:val="28"/>
        </w:rPr>
        <w:t> </w:t>
      </w:r>
      <w:r w:rsidR="00CF1903">
        <w:rPr>
          <w:rFonts w:ascii="Calibri" w:hAnsi="Calibri" w:cs="Calibri"/>
          <w:noProof/>
          <w:color w:val="0000FF"/>
          <w:sz w:val="28"/>
        </w:rPr>
        <w:t> </w:t>
      </w:r>
      <w:r w:rsidR="00C03F95" w:rsidRPr="005154EF">
        <w:rPr>
          <w:rFonts w:ascii="Calibri" w:hAnsi="Calibri" w:cs="Calibri"/>
          <w:color w:val="0000FF"/>
          <w:sz w:val="28"/>
        </w:rPr>
        <w:fldChar w:fldCharType="end"/>
      </w:r>
      <w:bookmarkEnd w:id="0"/>
      <w:r w:rsidRPr="005154EF">
        <w:rPr>
          <w:rFonts w:ascii="Calibri" w:hAnsi="Calibri" w:cs="Calibri"/>
        </w:rPr>
        <w:tab/>
      </w:r>
      <w:r w:rsidRPr="005154EF">
        <w:rPr>
          <w:rFonts w:ascii="Calibri" w:hAnsi="Calibri" w:cs="Calibri"/>
          <w:sz w:val="24"/>
        </w:rPr>
        <w:t>Nr.</w:t>
      </w:r>
      <w:r w:rsidRPr="005154EF">
        <w:rPr>
          <w:rFonts w:ascii="Calibri" w:hAnsi="Calibri" w:cs="Calibri"/>
        </w:rPr>
        <w:t xml:space="preserve">: </w:t>
      </w:r>
      <w:r w:rsidR="00C03F95" w:rsidRPr="005154EF">
        <w:rPr>
          <w:rFonts w:ascii="Calibri" w:hAnsi="Calibri" w:cs="Calibri"/>
          <w:color w:val="0000FF"/>
          <w:sz w:val="28"/>
        </w:rPr>
        <w:fldChar w:fldCharType="begin">
          <w:ffData>
            <w:name w:val="Text56"/>
            <w:enabled/>
            <w:calcOnExit w:val="0"/>
            <w:textInput>
              <w:maxLength w:val="4"/>
            </w:textInput>
          </w:ffData>
        </w:fldChar>
      </w:r>
      <w:bookmarkStart w:id="1" w:name="Text56"/>
      <w:r w:rsidRPr="005154EF">
        <w:rPr>
          <w:rFonts w:ascii="Calibri" w:hAnsi="Calibri" w:cs="Calibri"/>
          <w:color w:val="0000FF"/>
          <w:sz w:val="28"/>
        </w:rPr>
        <w:instrText xml:space="preserve"> FORMTEXT </w:instrText>
      </w:r>
      <w:r w:rsidR="00C03F95" w:rsidRPr="005154EF">
        <w:rPr>
          <w:rFonts w:ascii="Calibri" w:hAnsi="Calibri" w:cs="Calibri"/>
          <w:color w:val="0000FF"/>
          <w:sz w:val="28"/>
        </w:rPr>
      </w:r>
      <w:r w:rsidR="00C03F95" w:rsidRPr="005154EF">
        <w:rPr>
          <w:rFonts w:ascii="Calibri" w:hAnsi="Calibri" w:cs="Calibri"/>
          <w:color w:val="0000FF"/>
          <w:sz w:val="28"/>
        </w:rPr>
        <w:fldChar w:fldCharType="separate"/>
      </w:r>
      <w:r w:rsidR="00CF1903">
        <w:rPr>
          <w:rFonts w:ascii="Calibri" w:hAnsi="Calibri" w:cs="Calibri"/>
          <w:noProof/>
          <w:color w:val="0000FF"/>
          <w:sz w:val="28"/>
        </w:rPr>
        <w:t> </w:t>
      </w:r>
      <w:r w:rsidR="00CF1903">
        <w:rPr>
          <w:rFonts w:ascii="Calibri" w:hAnsi="Calibri" w:cs="Calibri"/>
          <w:noProof/>
          <w:color w:val="0000FF"/>
          <w:sz w:val="28"/>
        </w:rPr>
        <w:t> </w:t>
      </w:r>
      <w:r w:rsidR="00CF1903">
        <w:rPr>
          <w:rFonts w:ascii="Calibri" w:hAnsi="Calibri" w:cs="Calibri"/>
          <w:noProof/>
          <w:color w:val="0000FF"/>
          <w:sz w:val="28"/>
        </w:rPr>
        <w:t> </w:t>
      </w:r>
      <w:r w:rsidR="00CF1903">
        <w:rPr>
          <w:rFonts w:ascii="Calibri" w:hAnsi="Calibri" w:cs="Calibri"/>
          <w:noProof/>
          <w:color w:val="0000FF"/>
          <w:sz w:val="28"/>
        </w:rPr>
        <w:t> </w:t>
      </w:r>
      <w:r w:rsidR="00C03F95" w:rsidRPr="005154EF">
        <w:rPr>
          <w:rFonts w:ascii="Calibri" w:hAnsi="Calibri" w:cs="Calibri"/>
          <w:color w:val="0000FF"/>
          <w:sz w:val="28"/>
        </w:rPr>
        <w:fldChar w:fldCharType="end"/>
      </w:r>
      <w:bookmarkEnd w:id="1"/>
    </w:p>
    <w:p w14:paraId="03557282" w14:textId="77777777" w:rsidR="00476747" w:rsidRPr="005154EF" w:rsidRDefault="00476747" w:rsidP="00B45150">
      <w:pPr>
        <w:rPr>
          <w:rFonts w:ascii="Calibri" w:hAnsi="Calibri" w:cs="Calibri"/>
        </w:rPr>
      </w:pPr>
    </w:p>
    <w:p w14:paraId="0016A97E" w14:textId="77777777" w:rsidR="00476747" w:rsidRPr="005154EF" w:rsidRDefault="00476747" w:rsidP="00476747">
      <w:pPr>
        <w:pStyle w:val="Kop1"/>
        <w:tabs>
          <w:tab w:val="clear" w:pos="1843"/>
          <w:tab w:val="left" w:pos="142"/>
          <w:tab w:val="left" w:pos="7371"/>
        </w:tabs>
        <w:ind w:left="-709"/>
        <w:rPr>
          <w:rFonts w:ascii="Calibri" w:hAnsi="Calibri" w:cs="Calibri"/>
          <w:color w:val="0000FF"/>
          <w:sz w:val="28"/>
        </w:rPr>
      </w:pPr>
      <w:r w:rsidRPr="005154EF">
        <w:rPr>
          <w:rFonts w:ascii="Calibri" w:hAnsi="Calibri" w:cs="Calibri"/>
        </w:rPr>
        <w:t>Ref. nr.*</w:t>
      </w:r>
      <w:r w:rsidRPr="005154EF">
        <w:rPr>
          <w:rFonts w:ascii="Calibri" w:hAnsi="Calibri" w:cs="Calibri"/>
        </w:rPr>
        <w:tab/>
      </w:r>
      <w:r w:rsidRPr="005154EF">
        <w:rPr>
          <w:rFonts w:ascii="Calibri" w:hAnsi="Calibri" w:cs="Calibri"/>
          <w:b w:val="0"/>
        </w:rPr>
        <w:t>Code</w:t>
      </w:r>
      <w:r w:rsidRPr="005154EF">
        <w:rPr>
          <w:rFonts w:ascii="Calibri" w:hAnsi="Calibri" w:cs="Calibri"/>
        </w:rPr>
        <w:tab/>
      </w:r>
      <w:r w:rsidRPr="005154EF">
        <w:rPr>
          <w:rFonts w:ascii="Calibri" w:hAnsi="Calibri" w:cs="Calibri"/>
          <w:color w:val="0000FF"/>
          <w:sz w:val="28"/>
        </w:rPr>
        <w:t xml:space="preserve"> </w:t>
      </w:r>
    </w:p>
    <w:tbl>
      <w:tblPr>
        <w:tblW w:w="949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5105"/>
        <w:gridCol w:w="992"/>
        <w:gridCol w:w="336"/>
        <w:gridCol w:w="737"/>
        <w:gridCol w:w="352"/>
        <w:gridCol w:w="1123"/>
      </w:tblGrid>
      <w:tr w:rsidR="005154EF" w:rsidRPr="005154EF" w14:paraId="52839FCA" w14:textId="77777777" w:rsidTr="005154EF">
        <w:trPr>
          <w:trHeight w:val="405"/>
        </w:trPr>
        <w:tc>
          <w:tcPr>
            <w:tcW w:w="850" w:type="dxa"/>
            <w:vAlign w:val="center"/>
          </w:tcPr>
          <w:p w14:paraId="0070FD19" w14:textId="77777777" w:rsidR="005154EF" w:rsidRPr="005154EF" w:rsidRDefault="005154EF" w:rsidP="00476747">
            <w:pPr>
              <w:jc w:val="center"/>
              <w:rPr>
                <w:rFonts w:ascii="Calibri" w:hAnsi="Calibri" w:cs="Calibri"/>
                <w:b/>
              </w:rPr>
            </w:pPr>
            <w:r w:rsidRPr="005154E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105" w:type="dxa"/>
            <w:vAlign w:val="center"/>
          </w:tcPr>
          <w:p w14:paraId="6499A801" w14:textId="141F848D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Inschrijving lid ZONDER “L” licentie (M)</w:t>
            </w:r>
          </w:p>
        </w:tc>
        <w:tc>
          <w:tcPr>
            <w:tcW w:w="992" w:type="dxa"/>
            <w:vAlign w:val="center"/>
          </w:tcPr>
          <w:p w14:paraId="75CF1C39" w14:textId="744B22EA" w:rsidR="005154EF" w:rsidRPr="005154EF" w:rsidRDefault="005154EF" w:rsidP="00476747">
            <w:pPr>
              <w:ind w:left="-68"/>
              <w:jc w:val="right"/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5,00 €</w:t>
            </w:r>
          </w:p>
        </w:tc>
        <w:tc>
          <w:tcPr>
            <w:tcW w:w="336" w:type="dxa"/>
            <w:vAlign w:val="center"/>
          </w:tcPr>
          <w:p w14:paraId="257AB9FC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vAlign w:val="center"/>
          </w:tcPr>
          <w:p w14:paraId="703DB503" w14:textId="329D1773" w:rsidR="005154EF" w:rsidRPr="005154EF" w:rsidRDefault="005154EF" w:rsidP="00476747">
            <w:pPr>
              <w:rPr>
                <w:rFonts w:ascii="Calibri" w:hAnsi="Calibri" w:cs="Calibri"/>
              </w:rPr>
            </w:pPr>
            <w:ins w:id="2" w:author="Sonja Bruyland" w:date="2009-08-18T14:57:00Z">
              <w:r w:rsidRPr="005154EF">
                <w:rPr>
                  <w:rFonts w:ascii="Calibri" w:hAnsi="Calibri" w:cs="Calibri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3"/>
                    </w:textInput>
                  </w:ffData>
                </w:fldChar>
              </w:r>
              <w:r w:rsidRPr="005154EF">
                <w:rPr>
                  <w:rFonts w:ascii="Calibri" w:hAnsi="Calibri" w:cs="Calibri"/>
                </w:rPr>
                <w:instrText xml:space="preserve"> FORMTEXT </w:instrText>
              </w:r>
            </w:ins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ins w:id="3" w:author="Sonja Bruyland" w:date="2009-08-18T14:57:00Z">
              <w:r w:rsidRPr="005154EF">
                <w:rPr>
                  <w:rFonts w:ascii="Calibri" w:hAnsi="Calibri" w:cs="Calibri"/>
                </w:rPr>
                <w:fldChar w:fldCharType="end"/>
              </w:r>
            </w:ins>
          </w:p>
        </w:tc>
        <w:tc>
          <w:tcPr>
            <w:tcW w:w="352" w:type="dxa"/>
            <w:vAlign w:val="center"/>
          </w:tcPr>
          <w:p w14:paraId="0A562456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=</w:t>
            </w:r>
          </w:p>
        </w:tc>
        <w:tc>
          <w:tcPr>
            <w:tcW w:w="1123" w:type="dxa"/>
            <w:vAlign w:val="center"/>
          </w:tcPr>
          <w:p w14:paraId="25BCAE9E" w14:textId="4CD86B31" w:rsidR="005154EF" w:rsidRPr="005154EF" w:rsidRDefault="005154EF" w:rsidP="00476747">
            <w:pPr>
              <w:rPr>
                <w:rFonts w:ascii="Calibri" w:hAnsi="Calibri" w:cs="Calibri"/>
              </w:rPr>
            </w:pPr>
            <w:ins w:id="4" w:author="Sonja Bruyland" w:date="2009-08-18T14:57:00Z">
              <w:r w:rsidRPr="005154EF">
                <w:rPr>
                  <w:rFonts w:ascii="Calibri" w:hAnsi="Calibri" w:cs="Calibri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6"/>
                    </w:textInput>
                  </w:ffData>
                </w:fldChar>
              </w:r>
              <w:r w:rsidRPr="005154EF">
                <w:rPr>
                  <w:rFonts w:ascii="Calibri" w:hAnsi="Calibri" w:cs="Calibri"/>
                </w:rPr>
                <w:instrText xml:space="preserve"> FORMTEXT </w:instrText>
              </w:r>
              <w:r w:rsidRPr="005154EF">
                <w:rPr>
                  <w:rFonts w:ascii="Calibri" w:hAnsi="Calibri" w:cs="Calibri"/>
                </w:rPr>
              </w:r>
              <w:r w:rsidRPr="005154EF">
                <w:rPr>
                  <w:rFonts w:ascii="Calibri" w:hAnsi="Calibri" w:cs="Calibri"/>
                </w:rPr>
                <w:fldChar w:fldCharType="separate"/>
              </w:r>
            </w:ins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ins w:id="5" w:author="Sonja Bruyland" w:date="2009-08-18T14:57:00Z">
              <w:r w:rsidRPr="005154EF">
                <w:rPr>
                  <w:rFonts w:ascii="Calibri" w:hAnsi="Calibri" w:cs="Calibri"/>
                </w:rPr>
                <w:fldChar w:fldCharType="end"/>
              </w:r>
            </w:ins>
          </w:p>
        </w:tc>
      </w:tr>
      <w:tr w:rsidR="005154EF" w:rsidRPr="005154EF" w14:paraId="7F6CB96B" w14:textId="77777777" w:rsidTr="005154EF">
        <w:trPr>
          <w:trHeight w:val="357"/>
        </w:trPr>
        <w:tc>
          <w:tcPr>
            <w:tcW w:w="850" w:type="dxa"/>
            <w:vAlign w:val="center"/>
          </w:tcPr>
          <w:p w14:paraId="1E95F1A9" w14:textId="77777777" w:rsidR="005154EF" w:rsidRPr="005154EF" w:rsidRDefault="005154EF" w:rsidP="00476747">
            <w:pPr>
              <w:jc w:val="center"/>
              <w:rPr>
                <w:rFonts w:ascii="Calibri" w:hAnsi="Calibri" w:cs="Calibri"/>
                <w:b/>
              </w:rPr>
            </w:pPr>
            <w:r w:rsidRPr="005154E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105" w:type="dxa"/>
            <w:vAlign w:val="center"/>
          </w:tcPr>
          <w:p w14:paraId="23B7761B" w14:textId="07EA67BE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Inschrijving lid MET “L” licentie</w:t>
            </w:r>
          </w:p>
        </w:tc>
        <w:tc>
          <w:tcPr>
            <w:tcW w:w="992" w:type="dxa"/>
            <w:vAlign w:val="center"/>
          </w:tcPr>
          <w:p w14:paraId="503AB88F" w14:textId="3FECED9C" w:rsidR="005154EF" w:rsidRPr="005154EF" w:rsidRDefault="005154EF" w:rsidP="00476747">
            <w:pPr>
              <w:ind w:left="-68"/>
              <w:jc w:val="right"/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50,00 €</w:t>
            </w:r>
          </w:p>
        </w:tc>
        <w:tc>
          <w:tcPr>
            <w:tcW w:w="336" w:type="dxa"/>
            <w:vAlign w:val="center"/>
          </w:tcPr>
          <w:p w14:paraId="77C71C1D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vAlign w:val="center"/>
          </w:tcPr>
          <w:p w14:paraId="2C8E8065" w14:textId="615344C4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2" w:type="dxa"/>
            <w:vAlign w:val="center"/>
          </w:tcPr>
          <w:p w14:paraId="71E05FE8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=</w:t>
            </w:r>
          </w:p>
        </w:tc>
        <w:tc>
          <w:tcPr>
            <w:tcW w:w="1123" w:type="dxa"/>
            <w:vAlign w:val="center"/>
          </w:tcPr>
          <w:p w14:paraId="47CC307B" w14:textId="627D1678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</w:tr>
      <w:tr w:rsidR="005154EF" w:rsidRPr="005154EF" w14:paraId="0D7EDF54" w14:textId="77777777" w:rsidTr="005154EF">
        <w:trPr>
          <w:trHeight w:val="367"/>
        </w:trPr>
        <w:tc>
          <w:tcPr>
            <w:tcW w:w="850" w:type="dxa"/>
            <w:vAlign w:val="center"/>
          </w:tcPr>
          <w:p w14:paraId="06150313" w14:textId="7B1052FB" w:rsidR="005154EF" w:rsidRPr="005154EF" w:rsidRDefault="005154EF" w:rsidP="00476747">
            <w:pPr>
              <w:jc w:val="center"/>
              <w:rPr>
                <w:rFonts w:ascii="Calibri" w:hAnsi="Calibri" w:cs="Calibri"/>
                <w:b/>
              </w:rPr>
            </w:pPr>
            <w:r w:rsidRPr="005154E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105" w:type="dxa"/>
            <w:vAlign w:val="center"/>
          </w:tcPr>
          <w:p w14:paraId="43C422FB" w14:textId="2B60473A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Wijziging van M naar L</w:t>
            </w:r>
          </w:p>
        </w:tc>
        <w:tc>
          <w:tcPr>
            <w:tcW w:w="992" w:type="dxa"/>
            <w:vAlign w:val="center"/>
          </w:tcPr>
          <w:p w14:paraId="567ED79E" w14:textId="01323EEB" w:rsidR="005154EF" w:rsidRPr="005154EF" w:rsidRDefault="005154EF" w:rsidP="00476747">
            <w:pPr>
              <w:ind w:left="-68"/>
              <w:jc w:val="right"/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50,00 €</w:t>
            </w:r>
          </w:p>
        </w:tc>
        <w:tc>
          <w:tcPr>
            <w:tcW w:w="336" w:type="dxa"/>
            <w:vAlign w:val="center"/>
          </w:tcPr>
          <w:p w14:paraId="5B229978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vAlign w:val="center"/>
          </w:tcPr>
          <w:p w14:paraId="59667EF6" w14:textId="241D7010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2" w:type="dxa"/>
            <w:vAlign w:val="center"/>
          </w:tcPr>
          <w:p w14:paraId="4C21928F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</w:p>
        </w:tc>
        <w:tc>
          <w:tcPr>
            <w:tcW w:w="1123" w:type="dxa"/>
            <w:vAlign w:val="center"/>
          </w:tcPr>
          <w:p w14:paraId="3F006711" w14:textId="55F41816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</w:tr>
      <w:tr w:rsidR="006C2EFD" w:rsidRPr="005154EF" w14:paraId="5A4D59C7" w14:textId="77777777" w:rsidTr="005154EF">
        <w:trPr>
          <w:trHeight w:val="367"/>
        </w:trPr>
        <w:tc>
          <w:tcPr>
            <w:tcW w:w="850" w:type="dxa"/>
            <w:vAlign w:val="center"/>
          </w:tcPr>
          <w:p w14:paraId="5FF35C75" w14:textId="647A0B52" w:rsidR="006C2EFD" w:rsidRPr="005154EF" w:rsidRDefault="006C2EFD" w:rsidP="0047674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105" w:type="dxa"/>
            <w:vAlign w:val="center"/>
          </w:tcPr>
          <w:p w14:paraId="162EE32D" w14:textId="4CB827AD" w:rsidR="006C2EFD" w:rsidRPr="005154EF" w:rsidRDefault="006C2EFD" w:rsidP="004767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Inschrijving G-sporter</w:t>
            </w:r>
          </w:p>
        </w:tc>
        <w:tc>
          <w:tcPr>
            <w:tcW w:w="992" w:type="dxa"/>
            <w:vAlign w:val="center"/>
          </w:tcPr>
          <w:p w14:paraId="1FCDF3B1" w14:textId="6D917A49" w:rsidR="006C2EFD" w:rsidRPr="005154EF" w:rsidRDefault="006C2EFD" w:rsidP="00476747">
            <w:pPr>
              <w:ind w:left="-68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3,00 €</w:t>
            </w:r>
          </w:p>
        </w:tc>
        <w:tc>
          <w:tcPr>
            <w:tcW w:w="336" w:type="dxa"/>
            <w:vAlign w:val="center"/>
          </w:tcPr>
          <w:p w14:paraId="3B0A8593" w14:textId="46EFEBFF" w:rsidR="006C2EFD" w:rsidRPr="005154EF" w:rsidRDefault="006C2EFD" w:rsidP="004767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37" w:type="dxa"/>
            <w:vAlign w:val="center"/>
          </w:tcPr>
          <w:p w14:paraId="1DB31BB1" w14:textId="70CCFBB4" w:rsidR="006C2EFD" w:rsidRPr="005154EF" w:rsidRDefault="006C2EFD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2" w:type="dxa"/>
            <w:vAlign w:val="center"/>
          </w:tcPr>
          <w:p w14:paraId="7B3A0D1E" w14:textId="77777777" w:rsidR="006C2EFD" w:rsidRPr="005154EF" w:rsidRDefault="006C2EFD" w:rsidP="00476747">
            <w:pPr>
              <w:rPr>
                <w:rFonts w:ascii="Calibri" w:hAnsi="Calibri" w:cs="Calibri"/>
              </w:rPr>
            </w:pPr>
          </w:p>
        </w:tc>
        <w:tc>
          <w:tcPr>
            <w:tcW w:w="1123" w:type="dxa"/>
            <w:vAlign w:val="center"/>
          </w:tcPr>
          <w:p w14:paraId="7D164476" w14:textId="0F64090F" w:rsidR="006C2EFD" w:rsidRPr="005154EF" w:rsidRDefault="006C2EFD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="00CF1903"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</w:tr>
    </w:tbl>
    <w:p w14:paraId="574A5F6C" w14:textId="77777777" w:rsidR="00B55986" w:rsidRPr="005154EF" w:rsidRDefault="00B55986" w:rsidP="00476747">
      <w:pPr>
        <w:tabs>
          <w:tab w:val="left" w:pos="7088"/>
        </w:tabs>
        <w:ind w:left="-567" w:right="-293"/>
        <w:rPr>
          <w:rFonts w:ascii="Calibri" w:hAnsi="Calibri" w:cs="Calibri"/>
        </w:rPr>
      </w:pPr>
    </w:p>
    <w:p w14:paraId="5B3B9E21" w14:textId="516F289B" w:rsidR="00476747" w:rsidRPr="005154EF" w:rsidRDefault="00F97DAD" w:rsidP="00476747">
      <w:pPr>
        <w:tabs>
          <w:tab w:val="left" w:pos="7088"/>
        </w:tabs>
        <w:ind w:left="-567" w:right="-293"/>
        <w:rPr>
          <w:rFonts w:ascii="Calibri" w:hAnsi="Calibri" w:cs="Calibri"/>
          <w:b/>
        </w:rPr>
      </w:pPr>
      <w:r w:rsidRPr="005154EF">
        <w:rPr>
          <w:rFonts w:ascii="Calibri" w:hAnsi="Calibri" w:cs="Calibri"/>
        </w:rPr>
        <w:t>Gelieve het bedrag te storten op rekeningnummer van Bowling Vlaanderen</w:t>
      </w:r>
      <w:r w:rsidR="00476747" w:rsidRPr="005154EF">
        <w:rPr>
          <w:rFonts w:ascii="Calibri" w:hAnsi="Calibri" w:cs="Calibri"/>
        </w:rPr>
        <w:t>.</w:t>
      </w:r>
      <w:r w:rsidR="00476747" w:rsidRPr="005154EF">
        <w:rPr>
          <w:rFonts w:ascii="Calibri" w:hAnsi="Calibri" w:cs="Calibri"/>
        </w:rPr>
        <w:tab/>
      </w:r>
      <w:r w:rsidR="00476747" w:rsidRPr="005154EF">
        <w:rPr>
          <w:rFonts w:ascii="Calibri" w:hAnsi="Calibri" w:cs="Calibri"/>
          <w:b/>
        </w:rPr>
        <w:t xml:space="preserve">TOTAAL: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76747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192E4769" w14:textId="77777777" w:rsidR="00476747" w:rsidRPr="005154EF" w:rsidRDefault="00476747" w:rsidP="00476747">
      <w:pPr>
        <w:tabs>
          <w:tab w:val="left" w:pos="2127"/>
        </w:tabs>
        <w:ind w:left="-567" w:right="-293"/>
        <w:rPr>
          <w:rFonts w:ascii="Calibri" w:hAnsi="Calibri" w:cs="Calibri"/>
        </w:rPr>
      </w:pPr>
    </w:p>
    <w:p w14:paraId="1F763E72" w14:textId="2A2AF888" w:rsidR="00476747" w:rsidRPr="005154EF" w:rsidRDefault="00476747">
      <w:pPr>
        <w:tabs>
          <w:tab w:val="left" w:pos="2127"/>
        </w:tabs>
        <w:spacing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De clubverantwoordelijke: </w:t>
      </w:r>
      <w:r w:rsidRPr="005154EF">
        <w:rPr>
          <w:rFonts w:ascii="Calibri" w:hAnsi="Calibri" w:cs="Calibri"/>
        </w:rPr>
        <w:tab/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" w:name="Text92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6"/>
    </w:p>
    <w:p w14:paraId="164650D7" w14:textId="14C720BD" w:rsidR="00476747" w:rsidRPr="005154EF" w:rsidRDefault="00476747">
      <w:pPr>
        <w:tabs>
          <w:tab w:val="left" w:pos="2127"/>
        </w:tabs>
        <w:spacing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ab/>
        <w:t xml:space="preserve">Functie: </w:t>
      </w:r>
      <w:r w:rsidR="00C03F95" w:rsidRPr="005154EF">
        <w:rPr>
          <w:rFonts w:ascii="Calibri" w:hAnsi="Calibri" w:cs="Calibri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7" w:name="Text93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7"/>
    </w:p>
    <w:p w14:paraId="22980F24" w14:textId="6E948C81" w:rsidR="00476747" w:rsidRPr="005154EF" w:rsidRDefault="00476747">
      <w:pPr>
        <w:tabs>
          <w:tab w:val="left" w:pos="2127"/>
          <w:tab w:val="left" w:pos="4536"/>
        </w:tabs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ab/>
        <w:t xml:space="preserve">Datum: </w:t>
      </w:r>
      <w:r w:rsidR="00C03F95" w:rsidRPr="005154EF">
        <w:rPr>
          <w:rFonts w:ascii="Calibri" w:hAnsi="Calibri" w:cs="Calibri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" w:name="Text95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8"/>
      <w:r w:rsidRPr="005154EF">
        <w:rPr>
          <w:rFonts w:ascii="Calibri" w:hAnsi="Calibri" w:cs="Calibri"/>
        </w:rPr>
        <w:tab/>
        <w:t xml:space="preserve">Tel./Gsm: </w:t>
      </w:r>
      <w:r w:rsidR="00C03F95" w:rsidRPr="005154EF">
        <w:rPr>
          <w:rFonts w:ascii="Calibri" w:hAnsi="Calibri" w:cs="Calibri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9" w:name="Text94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9"/>
    </w:p>
    <w:p w14:paraId="3E89930C" w14:textId="771CE6A1" w:rsidR="00476747" w:rsidRPr="005154EF" w:rsidRDefault="00476747" w:rsidP="00B55986">
      <w:pPr>
        <w:pBdr>
          <w:top w:val="single" w:sz="4" w:space="1" w:color="auto"/>
        </w:pBdr>
        <w:tabs>
          <w:tab w:val="left" w:pos="3828"/>
          <w:tab w:val="left" w:pos="5812"/>
          <w:tab w:val="left" w:pos="6521"/>
          <w:tab w:val="left" w:pos="7655"/>
        </w:tabs>
        <w:spacing w:before="80" w:line="360" w:lineRule="auto"/>
        <w:ind w:left="-567" w:right="-293"/>
        <w:rPr>
          <w:rFonts w:ascii="Calibri" w:hAnsi="Calibri" w:cs="Calibri"/>
          <w:sz w:val="32"/>
        </w:rPr>
      </w:pPr>
      <w:bookmarkStart w:id="10" w:name="OLE_LINK1"/>
      <w:bookmarkStart w:id="11" w:name="OLE_LINK2"/>
      <w:r w:rsidRPr="005154EF">
        <w:rPr>
          <w:rFonts w:ascii="Calibri" w:hAnsi="Calibri" w:cs="Calibri"/>
        </w:rPr>
        <w:t>Licentienr.</w:t>
      </w:r>
      <w:r w:rsidR="00B55986" w:rsidRPr="005154EF">
        <w:rPr>
          <w:rFonts w:ascii="Calibri" w:hAnsi="Calibri" w:cs="Calibri"/>
        </w:rPr>
        <w:t xml:space="preserve"> (</w:t>
      </w:r>
      <w:proofErr w:type="gramStart"/>
      <w:r w:rsidR="00B55986" w:rsidRPr="005154EF">
        <w:rPr>
          <w:rFonts w:ascii="Calibri" w:hAnsi="Calibri" w:cs="Calibri"/>
        </w:rPr>
        <w:t>indien</w:t>
      </w:r>
      <w:proofErr w:type="gramEnd"/>
      <w:r w:rsidR="00B55986" w:rsidRPr="005154EF">
        <w:rPr>
          <w:rFonts w:ascii="Calibri" w:hAnsi="Calibri" w:cs="Calibri"/>
        </w:rPr>
        <w:t xml:space="preserve"> gekend)</w:t>
      </w:r>
      <w:r w:rsidRPr="005154EF">
        <w:rPr>
          <w:rFonts w:ascii="Calibri" w:hAnsi="Calibri" w:cs="Calibri"/>
        </w:rPr>
        <w:t xml:space="preserve">: </w:t>
      </w:r>
      <w:r w:rsidR="00C03F95" w:rsidRPr="005154EF">
        <w:rPr>
          <w:rFonts w:ascii="Calibri" w:hAnsi="Calibri" w:cs="Calibri"/>
        </w:rPr>
        <w:fldChar w:fldCharType="begin">
          <w:ffData>
            <w:name w:val="Text110"/>
            <w:enabled/>
            <w:calcOnExit w:val="0"/>
            <w:textInput>
              <w:maxLength w:val="6"/>
            </w:textInput>
          </w:ffData>
        </w:fldChar>
      </w:r>
      <w:bookmarkStart w:id="12" w:name="Text110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2"/>
      <w:r w:rsidRPr="005154EF">
        <w:rPr>
          <w:rFonts w:ascii="Calibri" w:hAnsi="Calibri" w:cs="Calibri"/>
        </w:rPr>
        <w:tab/>
      </w:r>
      <w:r w:rsidR="00B55986" w:rsidRPr="005154EF">
        <w:rPr>
          <w:rFonts w:ascii="Calibri" w:hAnsi="Calibri" w:cs="Calibri"/>
        </w:rPr>
        <w:t>Met een L-licentie:</w:t>
      </w:r>
      <w:r w:rsidRPr="005154EF">
        <w:rPr>
          <w:rFonts w:ascii="Calibri" w:hAnsi="Calibri" w:cs="Calibri"/>
        </w:rPr>
        <w:tab/>
        <w:t xml:space="preserve">ja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CF1903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nee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CF1903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Ref. nr.* </w:t>
      </w:r>
      <w:r w:rsidR="00C03F95" w:rsidRPr="005154EF">
        <w:rPr>
          <w:rFonts w:ascii="Calibri" w:hAnsi="Calibri" w:cs="Calibri"/>
        </w:rPr>
        <w:fldChar w:fldCharType="begin">
          <w:ffData>
            <w:name w:val="Text101"/>
            <w:enabled/>
            <w:calcOnExit w:val="0"/>
            <w:textInput>
              <w:maxLength w:val="8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3EDB0B53" w14:textId="5FBCF47D" w:rsidR="00476747" w:rsidRPr="005154EF" w:rsidRDefault="00476747" w:rsidP="00476747">
      <w:pPr>
        <w:tabs>
          <w:tab w:val="left" w:pos="4536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3" w:name="Text98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3"/>
      <w:r w:rsidRPr="005154EF">
        <w:rPr>
          <w:rFonts w:ascii="Calibri" w:hAnsi="Calibri" w:cs="Calibri"/>
        </w:rPr>
        <w:tab/>
        <w:t>Voornaam:</w:t>
      </w:r>
      <w:r w:rsidR="00C03F95" w:rsidRPr="005154EF">
        <w:rPr>
          <w:rFonts w:ascii="Calibri" w:hAnsi="Calibri" w:cs="Calibri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4" w:name="Text99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4"/>
    </w:p>
    <w:p w14:paraId="744E526E" w14:textId="60BED90B" w:rsidR="00476747" w:rsidRPr="005154EF" w:rsidRDefault="00476747" w:rsidP="00476747">
      <w:pPr>
        <w:tabs>
          <w:tab w:val="left" w:pos="5812"/>
          <w:tab w:val="left" w:pos="7088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Straat: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Bus: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7BBD39A6" w14:textId="1CA4FD26" w:rsidR="00476747" w:rsidRPr="005154EF" w:rsidRDefault="00476747" w:rsidP="00476747">
      <w:pPr>
        <w:tabs>
          <w:tab w:val="left" w:pos="2835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Postnummer: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Gemeente: </w:t>
      </w:r>
      <w:r w:rsidR="00C03F95" w:rsidRPr="005154EF">
        <w:rPr>
          <w:rFonts w:ascii="Calibri" w:hAnsi="Calibri" w:cs="Calibri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5" w:name="Text102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5"/>
    </w:p>
    <w:p w14:paraId="25598087" w14:textId="2E4CEB4C" w:rsidR="00476747" w:rsidRPr="005154EF" w:rsidRDefault="00476747" w:rsidP="00476747">
      <w:pPr>
        <w:tabs>
          <w:tab w:val="left" w:pos="2835"/>
          <w:tab w:val="left" w:pos="5103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Geboortedatum: </w:t>
      </w:r>
      <w:r w:rsidR="00C03F95" w:rsidRPr="005154EF">
        <w:rPr>
          <w:rFonts w:ascii="Calibri" w:hAnsi="Calibri" w:cs="Calibri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6" w:name="Text103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6"/>
      <w:r w:rsidRPr="005154EF">
        <w:rPr>
          <w:rFonts w:ascii="Calibri" w:hAnsi="Calibri" w:cs="Calibri"/>
        </w:rPr>
        <w:tab/>
        <w:t xml:space="preserve">Geslacht: </w:t>
      </w:r>
      <w:r w:rsidR="00C03F95" w:rsidRPr="005154EF">
        <w:rPr>
          <w:rFonts w:ascii="Calibri" w:hAnsi="Calibri" w:cs="Calibri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7" w:name="Text106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7"/>
      <w:r w:rsidRPr="005154EF">
        <w:rPr>
          <w:rFonts w:ascii="Calibri" w:hAnsi="Calibri" w:cs="Calibri"/>
        </w:rPr>
        <w:tab/>
        <w:t xml:space="preserve">Nationaliteit: </w:t>
      </w:r>
      <w:r w:rsidR="00C03F95" w:rsidRPr="005154EF">
        <w:rPr>
          <w:rFonts w:ascii="Calibri" w:hAnsi="Calibri" w:cs="Calibri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8" w:name="Text104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8"/>
    </w:p>
    <w:p w14:paraId="75A4922E" w14:textId="5CBE118D" w:rsidR="00476747" w:rsidRPr="005154EF" w:rsidRDefault="00476747" w:rsidP="00476747">
      <w:pPr>
        <w:tabs>
          <w:tab w:val="left" w:pos="3119"/>
          <w:tab w:val="left" w:pos="6379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Gsm: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</w:r>
    </w:p>
    <w:p w14:paraId="4588F86E" w14:textId="5613FCB4" w:rsidR="00B55986" w:rsidRPr="005154EF" w:rsidRDefault="00476747" w:rsidP="00B55986">
      <w:pPr>
        <w:tabs>
          <w:tab w:val="left" w:pos="1134"/>
          <w:tab w:val="left" w:pos="5812"/>
          <w:tab w:val="left" w:pos="6946"/>
          <w:tab w:val="right" w:leader="dot" w:pos="9072"/>
        </w:tabs>
        <w:spacing w:before="80"/>
        <w:ind w:left="-567" w:right="-293"/>
        <w:rPr>
          <w:rFonts w:ascii="Calibri" w:hAnsi="Calibri" w:cs="Calibri"/>
        </w:rPr>
      </w:pPr>
      <w:proofErr w:type="gramStart"/>
      <w:r w:rsidRPr="005154EF">
        <w:rPr>
          <w:rFonts w:ascii="Calibri" w:hAnsi="Calibri" w:cs="Calibri"/>
        </w:rPr>
        <w:t>E-mail adres</w:t>
      </w:r>
      <w:proofErr w:type="gramEnd"/>
      <w:r w:rsidRPr="005154EF">
        <w:rPr>
          <w:rFonts w:ascii="Calibri" w:hAnsi="Calibri" w:cs="Calibri"/>
        </w:rPr>
        <w:t xml:space="preserve">: </w:t>
      </w:r>
      <w:r w:rsidR="00C03F95" w:rsidRPr="005154EF">
        <w:rPr>
          <w:rFonts w:ascii="Calibri" w:hAnsi="Calibri"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9" w:name="Tekst1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9"/>
      <w:r w:rsidRPr="005154EF">
        <w:rPr>
          <w:rFonts w:ascii="Calibri" w:hAnsi="Calibri" w:cs="Calibri"/>
        </w:rPr>
        <w:tab/>
      </w:r>
      <w:bookmarkEnd w:id="10"/>
      <w:bookmarkEnd w:id="11"/>
    </w:p>
    <w:p w14:paraId="32AF6868" w14:textId="205DFC60" w:rsidR="00B55986" w:rsidRPr="005154EF" w:rsidRDefault="00476747" w:rsidP="00B55986">
      <w:pPr>
        <w:pBdr>
          <w:top w:val="single" w:sz="4" w:space="1" w:color="auto"/>
        </w:pBdr>
        <w:tabs>
          <w:tab w:val="left" w:pos="3828"/>
          <w:tab w:val="left" w:pos="5812"/>
          <w:tab w:val="left" w:pos="6521"/>
          <w:tab w:val="left" w:pos="7655"/>
        </w:tabs>
        <w:spacing w:before="80" w:line="360" w:lineRule="auto"/>
        <w:ind w:left="-567" w:right="-293"/>
        <w:rPr>
          <w:rFonts w:ascii="Calibri" w:hAnsi="Calibri" w:cs="Calibri"/>
          <w:sz w:val="32"/>
        </w:rPr>
      </w:pPr>
      <w:r w:rsidRPr="005154EF">
        <w:rPr>
          <w:rFonts w:ascii="Calibri" w:hAnsi="Calibri" w:cs="Calibri"/>
        </w:rPr>
        <w:br w:type="page"/>
      </w:r>
      <w:r w:rsidR="00B55986" w:rsidRPr="005154EF">
        <w:rPr>
          <w:rFonts w:ascii="Calibri" w:hAnsi="Calibri" w:cs="Calibri"/>
        </w:rPr>
        <w:lastRenderedPageBreak/>
        <w:t>Licentienr. (</w:t>
      </w:r>
      <w:proofErr w:type="gramStart"/>
      <w:r w:rsidR="00B55986" w:rsidRPr="005154EF">
        <w:rPr>
          <w:rFonts w:ascii="Calibri" w:hAnsi="Calibri" w:cs="Calibri"/>
        </w:rPr>
        <w:t>indien</w:t>
      </w:r>
      <w:proofErr w:type="gramEnd"/>
      <w:r w:rsidR="00B55986" w:rsidRPr="005154EF">
        <w:rPr>
          <w:rFonts w:ascii="Calibri" w:hAnsi="Calibri" w:cs="Calibri"/>
        </w:rPr>
        <w:t xml:space="preserve"> gekend): </w:t>
      </w:r>
      <w:r w:rsidR="00C03F95" w:rsidRPr="005154EF">
        <w:rPr>
          <w:rFonts w:ascii="Calibri" w:hAnsi="Calibri" w:cs="Calibri"/>
        </w:rPr>
        <w:fldChar w:fldCharType="begin">
          <w:ffData>
            <w:name w:val="Text110"/>
            <w:enabled/>
            <w:calcOnExit w:val="0"/>
            <w:textInput>
              <w:maxLength w:val="6"/>
            </w:textInput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="00B55986" w:rsidRPr="005154EF">
        <w:rPr>
          <w:rFonts w:ascii="Calibri" w:hAnsi="Calibri" w:cs="Calibri"/>
        </w:rPr>
        <w:tab/>
        <w:t>Met een L-licentie:</w:t>
      </w:r>
      <w:r w:rsidR="00B55986" w:rsidRPr="005154EF">
        <w:rPr>
          <w:rFonts w:ascii="Calibri" w:hAnsi="Calibri" w:cs="Calibri"/>
        </w:rPr>
        <w:tab/>
        <w:t xml:space="preserve">ja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55986" w:rsidRPr="005154EF">
        <w:rPr>
          <w:rFonts w:ascii="Calibri" w:hAnsi="Calibri" w:cs="Calibri"/>
          <w:sz w:val="32"/>
        </w:rPr>
        <w:instrText xml:space="preserve"> FORMCHECKBOX </w:instrText>
      </w:r>
      <w:r w:rsidR="00CF1903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="00B55986" w:rsidRPr="005154EF">
        <w:rPr>
          <w:rFonts w:ascii="Calibri" w:hAnsi="Calibri" w:cs="Calibri"/>
          <w:sz w:val="32"/>
        </w:rPr>
        <w:tab/>
      </w:r>
      <w:r w:rsidR="00B55986" w:rsidRPr="005154EF">
        <w:rPr>
          <w:rFonts w:ascii="Calibri" w:hAnsi="Calibri" w:cs="Calibri"/>
        </w:rPr>
        <w:t xml:space="preserve">nee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55986" w:rsidRPr="005154EF">
        <w:rPr>
          <w:rFonts w:ascii="Calibri" w:hAnsi="Calibri" w:cs="Calibri"/>
          <w:sz w:val="32"/>
        </w:rPr>
        <w:instrText xml:space="preserve"> FORMCHECKBOX </w:instrText>
      </w:r>
      <w:r w:rsidR="00CF1903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="00B55986" w:rsidRPr="005154EF">
        <w:rPr>
          <w:rFonts w:ascii="Calibri" w:hAnsi="Calibri" w:cs="Calibri"/>
          <w:sz w:val="32"/>
        </w:rPr>
        <w:tab/>
      </w:r>
      <w:r w:rsidR="00B55986" w:rsidRPr="005154EF">
        <w:rPr>
          <w:rFonts w:ascii="Calibri" w:hAnsi="Calibri" w:cs="Calibri"/>
        </w:rPr>
        <w:t xml:space="preserve">Ref. nr.* </w:t>
      </w:r>
      <w:r w:rsidR="00C03F95" w:rsidRPr="005154EF">
        <w:rPr>
          <w:rFonts w:ascii="Calibri" w:hAnsi="Calibri" w:cs="Calibri"/>
        </w:rPr>
        <w:fldChar w:fldCharType="begin">
          <w:ffData>
            <w:name w:val="Text101"/>
            <w:enabled/>
            <w:calcOnExit w:val="0"/>
            <w:textInput>
              <w:maxLength w:val="8"/>
            </w:textInput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0E452C76" w14:textId="115875F8" w:rsidR="00B55986" w:rsidRPr="005154EF" w:rsidRDefault="00B55986" w:rsidP="00B55986">
      <w:pPr>
        <w:tabs>
          <w:tab w:val="left" w:pos="4536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Voornaam:</w:t>
      </w:r>
      <w:r w:rsidR="00C03F95" w:rsidRPr="005154EF">
        <w:rPr>
          <w:rFonts w:ascii="Calibri" w:hAnsi="Calibri" w:cs="Calibri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0EC753B5" w14:textId="3490E8AC" w:rsidR="00B55986" w:rsidRPr="005154EF" w:rsidRDefault="00B55986" w:rsidP="00B55986">
      <w:pPr>
        <w:tabs>
          <w:tab w:val="left" w:pos="5812"/>
          <w:tab w:val="left" w:pos="7088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Straat: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Bus: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0FE2FA02" w14:textId="0FDFF993" w:rsidR="00B55986" w:rsidRPr="005154EF" w:rsidRDefault="00B55986" w:rsidP="00B55986">
      <w:pPr>
        <w:tabs>
          <w:tab w:val="left" w:pos="2835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Postnummer: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Gemeente: </w:t>
      </w:r>
      <w:r w:rsidR="00C03F95" w:rsidRPr="005154EF">
        <w:rPr>
          <w:rFonts w:ascii="Calibri" w:hAnsi="Calibri" w:cs="Calibri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119DDB7F" w14:textId="522FACA5" w:rsidR="00B55986" w:rsidRPr="005154EF" w:rsidRDefault="00B55986" w:rsidP="00B55986">
      <w:pPr>
        <w:tabs>
          <w:tab w:val="left" w:pos="2835"/>
          <w:tab w:val="left" w:pos="5103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Geboortedatum: </w:t>
      </w:r>
      <w:r w:rsidR="00C03F95" w:rsidRPr="005154EF">
        <w:rPr>
          <w:rFonts w:ascii="Calibri" w:hAnsi="Calibri" w:cs="Calibri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Geslacht: </w:t>
      </w:r>
      <w:r w:rsidR="00C03F95" w:rsidRPr="005154EF">
        <w:rPr>
          <w:rFonts w:ascii="Calibri" w:hAnsi="Calibri" w:cs="Calibri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Nationaliteit: </w:t>
      </w:r>
      <w:r w:rsidR="00C03F95" w:rsidRPr="005154EF">
        <w:rPr>
          <w:rFonts w:ascii="Calibri" w:hAnsi="Calibri" w:cs="Calibri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6FFA5686" w14:textId="2FEE4231" w:rsidR="00B55986" w:rsidRPr="005154EF" w:rsidRDefault="00B55986" w:rsidP="00B55986">
      <w:pPr>
        <w:tabs>
          <w:tab w:val="left" w:pos="3119"/>
          <w:tab w:val="left" w:pos="6379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Gsm: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Tel.: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71D64624" w14:textId="37874482" w:rsidR="00B55986" w:rsidRPr="005154EF" w:rsidRDefault="00B55986" w:rsidP="00B55986">
      <w:pPr>
        <w:tabs>
          <w:tab w:val="left" w:pos="1134"/>
          <w:tab w:val="left" w:pos="5812"/>
          <w:tab w:val="left" w:pos="6946"/>
          <w:tab w:val="right" w:leader="dot" w:pos="9072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E-mail adres: </w:t>
      </w:r>
      <w:r w:rsidR="00C03F95" w:rsidRPr="005154EF">
        <w:rPr>
          <w:rFonts w:ascii="Calibri" w:hAnsi="Calibri"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</w:r>
    </w:p>
    <w:p w14:paraId="444DCFD5" w14:textId="7692F6A8" w:rsidR="00B55986" w:rsidRPr="005154EF" w:rsidRDefault="00B55986" w:rsidP="00B55986">
      <w:pPr>
        <w:pBdr>
          <w:top w:val="single" w:sz="4" w:space="1" w:color="auto"/>
        </w:pBdr>
        <w:tabs>
          <w:tab w:val="left" w:pos="3828"/>
          <w:tab w:val="left" w:pos="5812"/>
          <w:tab w:val="left" w:pos="6521"/>
          <w:tab w:val="left" w:pos="7655"/>
        </w:tabs>
        <w:spacing w:before="80" w:line="360" w:lineRule="auto"/>
        <w:ind w:left="-567" w:right="-293"/>
        <w:rPr>
          <w:rFonts w:ascii="Calibri" w:hAnsi="Calibri" w:cs="Calibri"/>
          <w:sz w:val="32"/>
        </w:rPr>
      </w:pPr>
      <w:r w:rsidRPr="005154EF">
        <w:rPr>
          <w:rFonts w:ascii="Calibri" w:hAnsi="Calibri" w:cs="Calibri"/>
        </w:rPr>
        <w:t>Licentienr. (</w:t>
      </w:r>
      <w:proofErr w:type="gramStart"/>
      <w:r w:rsidRPr="005154EF">
        <w:rPr>
          <w:rFonts w:ascii="Calibri" w:hAnsi="Calibri" w:cs="Calibri"/>
        </w:rPr>
        <w:t>indien</w:t>
      </w:r>
      <w:proofErr w:type="gramEnd"/>
      <w:r w:rsidRPr="005154EF">
        <w:rPr>
          <w:rFonts w:ascii="Calibri" w:hAnsi="Calibri" w:cs="Calibri"/>
        </w:rPr>
        <w:t xml:space="preserve"> gekend): </w:t>
      </w:r>
      <w:r w:rsidR="00C03F95" w:rsidRPr="005154EF">
        <w:rPr>
          <w:rFonts w:ascii="Calibri" w:hAnsi="Calibri" w:cs="Calibri"/>
        </w:rPr>
        <w:fldChar w:fldCharType="begin">
          <w:ffData>
            <w:name w:val="Text110"/>
            <w:enabled/>
            <w:calcOnExit w:val="0"/>
            <w:textInput>
              <w:maxLength w:val="6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Met een L-licentie:</w:t>
      </w:r>
      <w:r w:rsidRPr="005154EF">
        <w:rPr>
          <w:rFonts w:ascii="Calibri" w:hAnsi="Calibri" w:cs="Calibri"/>
        </w:rPr>
        <w:tab/>
        <w:t xml:space="preserve">ja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CF1903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nee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CF1903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Ref. nr.* </w:t>
      </w:r>
      <w:r w:rsidR="00C03F95" w:rsidRPr="005154EF">
        <w:rPr>
          <w:rFonts w:ascii="Calibri" w:hAnsi="Calibri" w:cs="Calibri"/>
        </w:rPr>
        <w:fldChar w:fldCharType="begin">
          <w:ffData>
            <w:name w:val="Text101"/>
            <w:enabled/>
            <w:calcOnExit w:val="0"/>
            <w:textInput>
              <w:maxLength w:val="8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782B08D9" w14:textId="05C8422D" w:rsidR="00B55986" w:rsidRPr="005154EF" w:rsidRDefault="00B55986" w:rsidP="00B55986">
      <w:pPr>
        <w:tabs>
          <w:tab w:val="left" w:pos="4536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Voornaam:</w:t>
      </w:r>
      <w:r w:rsidR="00C03F95" w:rsidRPr="005154EF">
        <w:rPr>
          <w:rFonts w:ascii="Calibri" w:hAnsi="Calibri" w:cs="Calibri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25FF714F" w14:textId="5BB6E998" w:rsidR="00B55986" w:rsidRPr="005154EF" w:rsidRDefault="00B55986" w:rsidP="00B55986">
      <w:pPr>
        <w:tabs>
          <w:tab w:val="left" w:pos="5812"/>
          <w:tab w:val="left" w:pos="7088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Straat: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Bus: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53AA9C92" w14:textId="73BD1C79" w:rsidR="00B55986" w:rsidRPr="005154EF" w:rsidRDefault="00B55986" w:rsidP="00B55986">
      <w:pPr>
        <w:tabs>
          <w:tab w:val="left" w:pos="2835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Postnummer: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Gemeente: </w:t>
      </w:r>
      <w:r w:rsidR="00C03F95" w:rsidRPr="005154EF">
        <w:rPr>
          <w:rFonts w:ascii="Calibri" w:hAnsi="Calibri" w:cs="Calibri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534561B5" w14:textId="2A290535" w:rsidR="00B55986" w:rsidRPr="005154EF" w:rsidRDefault="00B55986" w:rsidP="00B55986">
      <w:pPr>
        <w:tabs>
          <w:tab w:val="left" w:pos="2835"/>
          <w:tab w:val="left" w:pos="5103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Geboortedatum: </w:t>
      </w:r>
      <w:r w:rsidR="00C03F95" w:rsidRPr="005154EF">
        <w:rPr>
          <w:rFonts w:ascii="Calibri" w:hAnsi="Calibri" w:cs="Calibri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Geslacht: </w:t>
      </w:r>
      <w:r w:rsidR="00C03F95" w:rsidRPr="005154EF">
        <w:rPr>
          <w:rFonts w:ascii="Calibri" w:hAnsi="Calibri" w:cs="Calibri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Nationaliteit: </w:t>
      </w:r>
      <w:r w:rsidR="00C03F95" w:rsidRPr="005154EF">
        <w:rPr>
          <w:rFonts w:ascii="Calibri" w:hAnsi="Calibri" w:cs="Calibri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27C24056" w14:textId="091B9D05" w:rsidR="00B55986" w:rsidRPr="005154EF" w:rsidRDefault="00B55986" w:rsidP="00B55986">
      <w:pPr>
        <w:tabs>
          <w:tab w:val="left" w:pos="3119"/>
          <w:tab w:val="left" w:pos="6379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Gsm: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Tel.: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622AE614" w14:textId="1D953909" w:rsidR="00B55986" w:rsidRPr="005154EF" w:rsidRDefault="00B55986" w:rsidP="00B55986">
      <w:pPr>
        <w:tabs>
          <w:tab w:val="left" w:pos="1134"/>
          <w:tab w:val="left" w:pos="5812"/>
          <w:tab w:val="left" w:pos="6946"/>
          <w:tab w:val="right" w:leader="dot" w:pos="9072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E-mail adres: </w:t>
      </w:r>
      <w:r w:rsidR="00C03F95" w:rsidRPr="005154EF">
        <w:rPr>
          <w:rFonts w:ascii="Calibri" w:hAnsi="Calibri"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</w:r>
    </w:p>
    <w:p w14:paraId="22C96802" w14:textId="06DB086A" w:rsidR="00B55986" w:rsidRPr="005154EF" w:rsidRDefault="00B55986" w:rsidP="00B55986">
      <w:pPr>
        <w:pBdr>
          <w:top w:val="single" w:sz="4" w:space="1" w:color="auto"/>
        </w:pBdr>
        <w:tabs>
          <w:tab w:val="left" w:pos="3828"/>
          <w:tab w:val="left" w:pos="5812"/>
          <w:tab w:val="left" w:pos="6521"/>
          <w:tab w:val="left" w:pos="7655"/>
        </w:tabs>
        <w:spacing w:before="80" w:line="360" w:lineRule="auto"/>
        <w:ind w:left="-567" w:right="-293"/>
        <w:rPr>
          <w:rFonts w:ascii="Calibri" w:hAnsi="Calibri" w:cs="Calibri"/>
          <w:sz w:val="32"/>
        </w:rPr>
      </w:pPr>
      <w:r w:rsidRPr="005154EF">
        <w:rPr>
          <w:rFonts w:ascii="Calibri" w:hAnsi="Calibri" w:cs="Calibri"/>
        </w:rPr>
        <w:t>Licentienr. (</w:t>
      </w:r>
      <w:proofErr w:type="gramStart"/>
      <w:r w:rsidRPr="005154EF">
        <w:rPr>
          <w:rFonts w:ascii="Calibri" w:hAnsi="Calibri" w:cs="Calibri"/>
        </w:rPr>
        <w:t>indien</w:t>
      </w:r>
      <w:proofErr w:type="gramEnd"/>
      <w:r w:rsidRPr="005154EF">
        <w:rPr>
          <w:rFonts w:ascii="Calibri" w:hAnsi="Calibri" w:cs="Calibri"/>
        </w:rPr>
        <w:t xml:space="preserve"> gekend): </w:t>
      </w:r>
      <w:r w:rsidR="00C03F95" w:rsidRPr="005154EF">
        <w:rPr>
          <w:rFonts w:ascii="Calibri" w:hAnsi="Calibri" w:cs="Calibri"/>
        </w:rPr>
        <w:fldChar w:fldCharType="begin">
          <w:ffData>
            <w:name w:val="Text110"/>
            <w:enabled/>
            <w:calcOnExit w:val="0"/>
            <w:textInput>
              <w:maxLength w:val="6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Met een L-licentie:</w:t>
      </w:r>
      <w:r w:rsidRPr="005154EF">
        <w:rPr>
          <w:rFonts w:ascii="Calibri" w:hAnsi="Calibri" w:cs="Calibri"/>
        </w:rPr>
        <w:tab/>
        <w:t xml:space="preserve">ja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CF1903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nee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CF1903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Ref. nr.* </w:t>
      </w:r>
      <w:r w:rsidR="00C03F95" w:rsidRPr="005154EF">
        <w:rPr>
          <w:rFonts w:ascii="Calibri" w:hAnsi="Calibri" w:cs="Calibri"/>
        </w:rPr>
        <w:fldChar w:fldCharType="begin">
          <w:ffData>
            <w:name w:val="Text101"/>
            <w:enabled/>
            <w:calcOnExit w:val="0"/>
            <w:textInput>
              <w:maxLength w:val="8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23A7C6EE" w14:textId="5657D983" w:rsidR="00B55986" w:rsidRPr="005154EF" w:rsidRDefault="00B55986" w:rsidP="00B55986">
      <w:pPr>
        <w:tabs>
          <w:tab w:val="left" w:pos="4536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Voornaam:</w:t>
      </w:r>
      <w:r w:rsidR="00C03F95" w:rsidRPr="005154EF">
        <w:rPr>
          <w:rFonts w:ascii="Calibri" w:hAnsi="Calibri" w:cs="Calibri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768766C2" w14:textId="413E6302" w:rsidR="00B55986" w:rsidRPr="005154EF" w:rsidRDefault="00B55986" w:rsidP="00B55986">
      <w:pPr>
        <w:tabs>
          <w:tab w:val="left" w:pos="5812"/>
          <w:tab w:val="left" w:pos="7088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Straat: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Bus: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437E1990" w14:textId="29BB72F4" w:rsidR="00B55986" w:rsidRPr="005154EF" w:rsidRDefault="00B55986" w:rsidP="00B55986">
      <w:pPr>
        <w:tabs>
          <w:tab w:val="left" w:pos="2835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Postnummer: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Gemeente: </w:t>
      </w:r>
      <w:r w:rsidR="00C03F95" w:rsidRPr="005154EF">
        <w:rPr>
          <w:rFonts w:ascii="Calibri" w:hAnsi="Calibri" w:cs="Calibri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57A7712B" w14:textId="75A9735D" w:rsidR="00B55986" w:rsidRPr="005154EF" w:rsidRDefault="00B55986" w:rsidP="00B55986">
      <w:pPr>
        <w:tabs>
          <w:tab w:val="left" w:pos="2835"/>
          <w:tab w:val="left" w:pos="5103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Geboortedatum: </w:t>
      </w:r>
      <w:r w:rsidR="00C03F95" w:rsidRPr="005154EF">
        <w:rPr>
          <w:rFonts w:ascii="Calibri" w:hAnsi="Calibri" w:cs="Calibri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Geslacht: </w:t>
      </w:r>
      <w:r w:rsidR="00C03F95" w:rsidRPr="005154EF">
        <w:rPr>
          <w:rFonts w:ascii="Calibri" w:hAnsi="Calibri" w:cs="Calibri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Nationaliteit: </w:t>
      </w:r>
      <w:r w:rsidR="00C03F95" w:rsidRPr="005154EF">
        <w:rPr>
          <w:rFonts w:ascii="Calibri" w:hAnsi="Calibri" w:cs="Calibri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4DAD5FE1" w14:textId="4070DB8A" w:rsidR="00B55986" w:rsidRPr="005154EF" w:rsidRDefault="00B55986" w:rsidP="00B55986">
      <w:pPr>
        <w:tabs>
          <w:tab w:val="left" w:pos="3119"/>
          <w:tab w:val="left" w:pos="6379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Gsm: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Tel.: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0F440BBD" w14:textId="407E5714" w:rsidR="00B55986" w:rsidRPr="005154EF" w:rsidRDefault="00B55986" w:rsidP="00B55986">
      <w:pPr>
        <w:tabs>
          <w:tab w:val="left" w:pos="1134"/>
          <w:tab w:val="left" w:pos="5812"/>
          <w:tab w:val="left" w:pos="6946"/>
          <w:tab w:val="right" w:leader="dot" w:pos="9072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E-mail adres: </w:t>
      </w:r>
      <w:r w:rsidR="00C03F95" w:rsidRPr="005154EF">
        <w:rPr>
          <w:rFonts w:ascii="Calibri" w:hAnsi="Calibri"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</w:r>
    </w:p>
    <w:p w14:paraId="408312B3" w14:textId="1F74268A" w:rsidR="00B55986" w:rsidRPr="005154EF" w:rsidRDefault="00B55986" w:rsidP="00B55986">
      <w:pPr>
        <w:pBdr>
          <w:top w:val="single" w:sz="4" w:space="1" w:color="auto"/>
        </w:pBdr>
        <w:tabs>
          <w:tab w:val="left" w:pos="3828"/>
          <w:tab w:val="left" w:pos="5812"/>
          <w:tab w:val="left" w:pos="6521"/>
          <w:tab w:val="left" w:pos="7655"/>
        </w:tabs>
        <w:spacing w:before="80" w:line="360" w:lineRule="auto"/>
        <w:ind w:left="-567" w:right="-293"/>
        <w:rPr>
          <w:rFonts w:ascii="Calibri" w:hAnsi="Calibri" w:cs="Calibri"/>
          <w:sz w:val="32"/>
        </w:rPr>
      </w:pPr>
      <w:r w:rsidRPr="005154EF">
        <w:rPr>
          <w:rFonts w:ascii="Calibri" w:hAnsi="Calibri" w:cs="Calibri"/>
        </w:rPr>
        <w:t>Licentienr. (</w:t>
      </w:r>
      <w:proofErr w:type="gramStart"/>
      <w:r w:rsidRPr="005154EF">
        <w:rPr>
          <w:rFonts w:ascii="Calibri" w:hAnsi="Calibri" w:cs="Calibri"/>
        </w:rPr>
        <w:t>indien</w:t>
      </w:r>
      <w:proofErr w:type="gramEnd"/>
      <w:r w:rsidRPr="005154EF">
        <w:rPr>
          <w:rFonts w:ascii="Calibri" w:hAnsi="Calibri" w:cs="Calibri"/>
        </w:rPr>
        <w:t xml:space="preserve"> gekend): </w:t>
      </w:r>
      <w:r w:rsidR="00C03F95" w:rsidRPr="005154EF">
        <w:rPr>
          <w:rFonts w:ascii="Calibri" w:hAnsi="Calibri" w:cs="Calibri"/>
        </w:rPr>
        <w:fldChar w:fldCharType="begin">
          <w:ffData>
            <w:name w:val="Text110"/>
            <w:enabled/>
            <w:calcOnExit w:val="0"/>
            <w:textInput>
              <w:maxLength w:val="6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Met een L-licentie:</w:t>
      </w:r>
      <w:r w:rsidRPr="005154EF">
        <w:rPr>
          <w:rFonts w:ascii="Calibri" w:hAnsi="Calibri" w:cs="Calibri"/>
        </w:rPr>
        <w:tab/>
        <w:t xml:space="preserve">ja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CF1903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nee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CF1903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Ref. nr.* </w:t>
      </w:r>
      <w:r w:rsidR="00C03F95" w:rsidRPr="005154EF">
        <w:rPr>
          <w:rFonts w:ascii="Calibri" w:hAnsi="Calibri" w:cs="Calibri"/>
        </w:rPr>
        <w:fldChar w:fldCharType="begin">
          <w:ffData>
            <w:name w:val="Text101"/>
            <w:enabled/>
            <w:calcOnExit w:val="0"/>
            <w:textInput>
              <w:maxLength w:val="8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7F7129FA" w14:textId="7DF14D88" w:rsidR="00B55986" w:rsidRPr="005154EF" w:rsidRDefault="00B55986" w:rsidP="00B55986">
      <w:pPr>
        <w:tabs>
          <w:tab w:val="left" w:pos="4536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Voornaam:</w:t>
      </w:r>
      <w:r w:rsidR="00C03F95" w:rsidRPr="005154EF">
        <w:rPr>
          <w:rFonts w:ascii="Calibri" w:hAnsi="Calibri" w:cs="Calibri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33644A91" w14:textId="4EBB35AB" w:rsidR="00B55986" w:rsidRPr="005154EF" w:rsidRDefault="00B55986" w:rsidP="00B55986">
      <w:pPr>
        <w:tabs>
          <w:tab w:val="left" w:pos="5812"/>
          <w:tab w:val="left" w:pos="7088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Straat: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Bus: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298D6223" w14:textId="23A66144" w:rsidR="00B55986" w:rsidRPr="005154EF" w:rsidRDefault="00B55986" w:rsidP="00B55986">
      <w:pPr>
        <w:tabs>
          <w:tab w:val="left" w:pos="2835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Postnummer: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Gemeente: </w:t>
      </w:r>
      <w:r w:rsidR="00C03F95" w:rsidRPr="005154EF">
        <w:rPr>
          <w:rFonts w:ascii="Calibri" w:hAnsi="Calibri" w:cs="Calibri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2FFA9ACE" w14:textId="52405D57" w:rsidR="00B55986" w:rsidRPr="005154EF" w:rsidRDefault="00B55986" w:rsidP="00B55986">
      <w:pPr>
        <w:tabs>
          <w:tab w:val="left" w:pos="2835"/>
          <w:tab w:val="left" w:pos="5103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Geboortedatum: </w:t>
      </w:r>
      <w:r w:rsidR="00C03F95" w:rsidRPr="005154EF">
        <w:rPr>
          <w:rFonts w:ascii="Calibri" w:hAnsi="Calibri" w:cs="Calibri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Geslacht: </w:t>
      </w:r>
      <w:r w:rsidR="00C03F95" w:rsidRPr="005154EF">
        <w:rPr>
          <w:rFonts w:ascii="Calibri" w:hAnsi="Calibri" w:cs="Calibri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Nationaliteit: </w:t>
      </w:r>
      <w:r w:rsidR="00C03F95" w:rsidRPr="005154EF">
        <w:rPr>
          <w:rFonts w:ascii="Calibri" w:hAnsi="Calibri" w:cs="Calibri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3C118C41" w14:textId="2B589E76" w:rsidR="00B55986" w:rsidRPr="005154EF" w:rsidRDefault="00B55986" w:rsidP="00B55986">
      <w:pPr>
        <w:tabs>
          <w:tab w:val="left" w:pos="3119"/>
          <w:tab w:val="left" w:pos="6379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Gsm: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Tel.: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083E7508" w14:textId="54B4E6E8" w:rsidR="00476747" w:rsidRPr="005154EF" w:rsidRDefault="00B55986" w:rsidP="007203CC">
      <w:pPr>
        <w:tabs>
          <w:tab w:val="left" w:pos="1134"/>
          <w:tab w:val="left" w:pos="5812"/>
          <w:tab w:val="left" w:pos="6946"/>
          <w:tab w:val="right" w:leader="dot" w:pos="9072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E-mail adres: </w:t>
      </w:r>
      <w:r w:rsidR="00C03F95" w:rsidRPr="005154EF">
        <w:rPr>
          <w:rFonts w:ascii="Calibri" w:hAnsi="Calibri"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F1903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</w:r>
    </w:p>
    <w:sectPr w:rsidR="00476747" w:rsidRPr="005154EF" w:rsidSect="00B55986">
      <w:pgSz w:w="11899" w:h="16838"/>
      <w:pgMar w:top="567" w:right="700" w:bottom="851" w:left="1701" w:header="0" w:footer="0" w:gutter="0"/>
      <w:cols w:space="708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qCVBDIL2oAJ9jw5+HKG6i3SXdpOgBgHUc/NfCt40gOix5A4bzMuUZRIAnauqgLZOKvHjBL/1lKxxRFwWx1xKtw==" w:salt="DPq6nurp1k6eZHGsTj6gO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7"/>
    <w:rsid w:val="00041BC5"/>
    <w:rsid w:val="001316AB"/>
    <w:rsid w:val="001D0934"/>
    <w:rsid w:val="002515B5"/>
    <w:rsid w:val="00391BC5"/>
    <w:rsid w:val="00476747"/>
    <w:rsid w:val="004B75F0"/>
    <w:rsid w:val="004D5D67"/>
    <w:rsid w:val="005154EF"/>
    <w:rsid w:val="006C2EFD"/>
    <w:rsid w:val="007203CC"/>
    <w:rsid w:val="00994D46"/>
    <w:rsid w:val="009F376E"/>
    <w:rsid w:val="00AD05A6"/>
    <w:rsid w:val="00B45150"/>
    <w:rsid w:val="00B55986"/>
    <w:rsid w:val="00BC5266"/>
    <w:rsid w:val="00C03F95"/>
    <w:rsid w:val="00CB4AD2"/>
    <w:rsid w:val="00CF1903"/>
    <w:rsid w:val="00D3305F"/>
    <w:rsid w:val="00DA76D2"/>
    <w:rsid w:val="00E04440"/>
    <w:rsid w:val="00EB2D84"/>
    <w:rsid w:val="00ED01F4"/>
    <w:rsid w:val="00F04AC7"/>
    <w:rsid w:val="00F97DAD"/>
    <w:rsid w:val="00FE1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5E727"/>
  <w15:docId w15:val="{84A54135-E6A6-B447-B2E7-AAF43095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01F4"/>
    <w:rPr>
      <w:sz w:val="24"/>
      <w:lang w:val="nl-NL"/>
    </w:rPr>
  </w:style>
  <w:style w:type="paragraph" w:styleId="Kop1">
    <w:name w:val="heading 1"/>
    <w:basedOn w:val="Standaard"/>
    <w:next w:val="Standaard"/>
    <w:qFormat/>
    <w:rsid w:val="00ED01F4"/>
    <w:pPr>
      <w:keepNext/>
      <w:tabs>
        <w:tab w:val="left" w:pos="1843"/>
      </w:tabs>
      <w:ind w:left="426" w:right="-293"/>
      <w:outlineLvl w:val="0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ED01F4"/>
    <w:pPr>
      <w:ind w:right="-625"/>
    </w:pPr>
  </w:style>
  <w:style w:type="paragraph" w:styleId="Ballontekst">
    <w:name w:val="Balloon Text"/>
    <w:basedOn w:val="Standaard"/>
    <w:semiHidden/>
    <w:rsid w:val="00ED147E"/>
    <w:rPr>
      <w:rFonts w:ascii="Geneva" w:hAnsi="Geneva"/>
      <w:sz w:val="18"/>
      <w:szCs w:val="18"/>
    </w:rPr>
  </w:style>
  <w:style w:type="table" w:customStyle="1" w:styleId="Tabelraster1">
    <w:name w:val="Tabelraster1"/>
    <w:basedOn w:val="Standaardtabel"/>
    <w:uiPriority w:val="59"/>
    <w:rsid w:val="002E6D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59"/>
    <w:rsid w:val="00E04440"/>
    <w:rPr>
      <w:rFonts w:asciiTheme="minorHAnsi" w:eastAsiaTheme="minorHAnsi" w:hAnsiTheme="minorHAnsi" w:cstheme="minorBidi"/>
      <w:sz w:val="24"/>
      <w:szCs w:val="24"/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***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Sonja Bruyland</dc:creator>
  <cp:keywords/>
  <cp:lastModifiedBy>Sonja</cp:lastModifiedBy>
  <cp:revision>7</cp:revision>
  <cp:lastPrinted>2015-07-07T08:29:00Z</cp:lastPrinted>
  <dcterms:created xsi:type="dcterms:W3CDTF">2024-09-09T08:01:00Z</dcterms:created>
  <dcterms:modified xsi:type="dcterms:W3CDTF">2025-08-19T07:15:00Z</dcterms:modified>
</cp:coreProperties>
</file>